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7DE9" w14:textId="18A3DC87" w:rsidR="00CF1128" w:rsidRDefault="002A737F" w:rsidP="00B43C4A">
      <w:pPr>
        <w:pStyle w:val="Heading1"/>
        <w:jc w:val="center"/>
      </w:pPr>
      <w:r>
        <w:t xml:space="preserve">Textamend </w:t>
      </w:r>
      <w:del w:id="0" w:author="Joaquin Selva" w:date="2026-05-04T10:16:00Z">
        <w:r w:rsidDel="00545CEC">
          <w:delText>e</w:delText>
        </w:r>
      </w:del>
      <w:ins w:id="1" w:author="Joaquin Selva" w:date="2026-05-04T10:16:00Z">
        <w:r w:rsidR="00545CEC">
          <w:t>E</w:t>
        </w:r>
      </w:ins>
      <w:r>
        <w:t xml:space="preserve">xample </w:t>
      </w:r>
      <w:del w:id="2" w:author="Joaquin Selva" w:date="2026-05-04T10:16:00Z">
        <w:r w:rsidDel="00545CEC">
          <w:delText>d</w:delText>
        </w:r>
      </w:del>
      <w:ins w:id="3" w:author="Joaquin Selva" w:date="2026-05-04T10:16:00Z">
        <w:r w:rsidR="00545CEC">
          <w:t>D</w:t>
        </w:r>
      </w:ins>
      <w:r>
        <w:t>ocument</w:t>
      </w:r>
      <w:ins w:id="4" w:author="Joaquin Selva" w:date="2026-05-04T10:35:00Z">
        <w:r w:rsidR="00F30017">
          <w:t xml:space="preserve"> for Proofreading service</w:t>
        </w:r>
      </w:ins>
    </w:p>
    <w:p w14:paraId="70B5B472" w14:textId="23E2C9CC" w:rsidR="002A737F" w:rsidRDefault="002A737F" w:rsidP="002A737F">
      <w:r>
        <w:t xml:space="preserve">This document </w:t>
      </w:r>
      <w:r w:rsidR="00376A5A">
        <w:t>demonstrat</w:t>
      </w:r>
      <w:r w:rsidR="0058133E">
        <w:t>es</w:t>
      </w:r>
      <w:r>
        <w:t xml:space="preserve"> the </w:t>
      </w:r>
      <w:r w:rsidR="0058133E">
        <w:t>editing</w:t>
      </w:r>
      <w:ins w:id="5" w:author="Joaquin Selva" w:date="2026-05-04T10:21:00Z">
        <w:r w:rsidR="0058133E">
          <w:t>,</w:t>
        </w:r>
      </w:ins>
      <w:r w:rsidR="0058133E">
        <w:t xml:space="preserve"> proofreading and </w:t>
      </w:r>
      <w:r>
        <w:t>remediation service</w:t>
      </w:r>
      <w:r w:rsidR="0058133E">
        <w:t>s</w:t>
      </w:r>
      <w:r>
        <w:t xml:space="preserve"> in a real-world example</w:t>
      </w:r>
      <w:ins w:id="6" w:author="Joaquin Selva" w:date="2026-05-04T10:14:00Z">
        <w:r w:rsidR="00B07A68">
          <w:t>.</w:t>
        </w:r>
      </w:ins>
      <w:r w:rsidR="00D26EF4">
        <w:t xml:space="preserve"> </w:t>
      </w:r>
      <w:r>
        <w:t xml:space="preserve">I figured </w:t>
      </w:r>
      <w:r w:rsidR="00376A5A">
        <w:t>the best way to make this useful was to</w:t>
      </w:r>
      <w:r>
        <w:t xml:space="preserve"> do the following:</w:t>
      </w:r>
    </w:p>
    <w:p w14:paraId="413A557D" w14:textId="6BAAA682" w:rsidR="002A737F" w:rsidRDefault="002A737F" w:rsidP="002A737F">
      <w:pPr>
        <w:pStyle w:val="ListParagraph"/>
        <w:numPr>
          <w:ilvl w:val="0"/>
          <w:numId w:val="1"/>
        </w:numPr>
      </w:pPr>
      <w:r>
        <w:t>Keep this document to a single page.</w:t>
      </w:r>
    </w:p>
    <w:p w14:paraId="277CD54C" w14:textId="55473519" w:rsidR="002A737F" w:rsidRDefault="002A737F" w:rsidP="002A737F">
      <w:pPr>
        <w:pStyle w:val="ListParagraph"/>
        <w:numPr>
          <w:ilvl w:val="0"/>
          <w:numId w:val="1"/>
        </w:numPr>
      </w:pPr>
      <w:r>
        <w:t>Include a few type</w:t>
      </w:r>
      <w:ins w:id="7" w:author="Joaquin Selva" w:date="2026-05-04T10:14:00Z">
        <w:r w:rsidR="00B07A68">
          <w:t>s</w:t>
        </w:r>
      </w:ins>
      <w:r>
        <w:t xml:space="preserve"> of text and style elements, such as complex lists and tables.</w:t>
      </w:r>
    </w:p>
    <w:p w14:paraId="706577F5" w14:textId="08C374EC" w:rsidR="002A737F" w:rsidRDefault="008B5471" w:rsidP="002A737F">
      <w:pPr>
        <w:pStyle w:val="ListParagraph"/>
        <w:numPr>
          <w:ilvl w:val="1"/>
          <w:numId w:val="1"/>
        </w:numPr>
      </w:pPr>
      <w:r>
        <w:t>Note the difference in the remediated versus un</w:t>
      </w:r>
      <w:del w:id="8" w:author="Joaquin Selva" w:date="2026-05-04T10:16:00Z">
        <w:r w:rsidR="00545CEC" w:rsidDel="00545CEC">
          <w:delText>-</w:delText>
        </w:r>
      </w:del>
      <w:r>
        <w:t>remediated table below</w:t>
      </w:r>
      <w:r w:rsidR="002A737F">
        <w:t>.</w:t>
      </w:r>
    </w:p>
    <w:p w14:paraId="743EAE87" w14:textId="220DF181" w:rsidR="00D26EF4" w:rsidRDefault="00D26EF4" w:rsidP="00D26EF4">
      <w:pPr>
        <w:pStyle w:val="ListParagraph"/>
        <w:numPr>
          <w:ilvl w:val="0"/>
          <w:numId w:val="1"/>
        </w:numPr>
      </w:pPr>
      <w:r>
        <w:t xml:space="preserve">Show </w:t>
      </w:r>
      <w:r w:rsidR="00376A5A">
        <w:t>how</w:t>
      </w:r>
      <w:r>
        <w:t xml:space="preserve"> a</w:t>
      </w:r>
      <w:r w:rsidR="00376A5A">
        <w:t xml:space="preserve">n initially </w:t>
      </w:r>
      <w:r>
        <w:t>well</w:t>
      </w:r>
      <w:ins w:id="9" w:author="Joaquin Selva" w:date="2026-05-04T10:18:00Z">
        <w:r w:rsidR="00E26A65">
          <w:t>-</w:t>
        </w:r>
      </w:ins>
      <w:del w:id="10" w:author="Joaquin Selva" w:date="2026-05-04T10:18:00Z">
        <w:r w:rsidR="00F241E0" w:rsidDel="00E26A65">
          <w:delText xml:space="preserve"> </w:delText>
        </w:r>
      </w:del>
      <w:r>
        <w:t xml:space="preserve">formatted </w:t>
      </w:r>
      <w:del w:id="11" w:author="Joaquin Selva" w:date="2026-05-04T10:18:00Z">
        <w:r w:rsidR="00F241E0" w:rsidDel="00E26A65">
          <w:delText>w</w:delText>
        </w:r>
      </w:del>
      <w:ins w:id="12" w:author="Joaquin Selva" w:date="2026-05-04T10:18:00Z">
        <w:r w:rsidR="00E26A65">
          <w:t>W</w:t>
        </w:r>
      </w:ins>
      <w:r>
        <w:t>ord document can become an easy</w:t>
      </w:r>
      <w:ins w:id="13" w:author="Joaquin Selva" w:date="2026-05-04T10:18:00Z">
        <w:r w:rsidR="00E26A65">
          <w:t>-</w:t>
        </w:r>
      </w:ins>
      <w:del w:id="14" w:author="Joaquin Selva" w:date="2026-05-04T10:18:00Z">
        <w:r w:rsidR="00F241E0" w:rsidDel="00E26A65">
          <w:delText xml:space="preserve"> </w:delText>
        </w:r>
      </w:del>
      <w:r>
        <w:t>to</w:t>
      </w:r>
      <w:ins w:id="15" w:author="Joaquin Selva" w:date="2026-05-04T10:18:00Z">
        <w:r w:rsidR="00E26A65">
          <w:t>-</w:t>
        </w:r>
      </w:ins>
      <w:del w:id="16" w:author="Joaquin Selva" w:date="2026-05-04T10:18:00Z">
        <w:r w:rsidR="00F241E0" w:rsidDel="00E26A65">
          <w:delText xml:space="preserve"> </w:delText>
        </w:r>
      </w:del>
      <w:r>
        <w:t>remediate PDF.</w:t>
      </w:r>
    </w:p>
    <w:p w14:paraId="63C62D51" w14:textId="48B1E93D" w:rsidR="00B43C4A" w:rsidRDefault="002A737F" w:rsidP="002A737F">
      <w:r>
        <w:t xml:space="preserve">Speaking of the remediation service, </w:t>
      </w:r>
      <w:r w:rsidR="009D413F">
        <w:t>consult the following</w:t>
      </w:r>
      <w:r w:rsidR="00376A5A">
        <w:t xml:space="preserve"> table to learn</w:t>
      </w:r>
      <w:ins w:id="17" w:author="Joaquin Selva" w:date="2026-05-04T10:15:00Z">
        <w:r w:rsidR="00B07A68">
          <w:t xml:space="preserve"> </w:t>
        </w:r>
      </w:ins>
      <w:r w:rsidR="00376A5A">
        <w:t>more.</w:t>
      </w:r>
      <w:r>
        <w:t xml:space="preserve"> </w:t>
      </w:r>
    </w:p>
    <w:p w14:paraId="7092F69C" w14:textId="0F34C265" w:rsidR="002A737F" w:rsidRDefault="00B43C4A" w:rsidP="00B43C4A">
      <w:pPr>
        <w:pStyle w:val="Heading2"/>
        <w:jc w:val="center"/>
      </w:pPr>
      <w:commentRangeStart w:id="18"/>
      <w:r>
        <w:t>A</w:t>
      </w:r>
      <w:r w:rsidR="002A737F">
        <w:t xml:space="preserve"> </w:t>
      </w:r>
      <w:commentRangeEnd w:id="18"/>
      <w:r w:rsidR="00292F30">
        <w:rPr>
          <w:rStyle w:val="CommentReference"/>
          <w:rFonts w:asciiTheme="minorHAnsi" w:eastAsiaTheme="minorEastAsia" w:hAnsiTheme="minorHAnsi" w:cstheme="minorBidi"/>
          <w:color w:val="auto"/>
        </w:rPr>
        <w:commentReference w:id="18"/>
      </w:r>
      <w:r w:rsidR="002A737F">
        <w:t xml:space="preserve">table of </w:t>
      </w:r>
      <w:r>
        <w:t>Textamend</w:t>
      </w:r>
      <w:ins w:id="19" w:author="Joaquin Selva" w:date="2026-05-04T10:15:00Z">
        <w:r w:rsidR="00B07A68">
          <w:t>’</w:t>
        </w:r>
      </w:ins>
      <w:r>
        <w:t>s</w:t>
      </w:r>
      <w:r w:rsidR="002A737F">
        <w:t xml:space="preserve"> services and prices: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  <w:tblPrChange w:id="20" w:author="Joaquin Selva" w:date="2026-05-04T10:33:00Z">
          <w:tblPr>
            <w:tblStyle w:val="TableGrid"/>
            <w:tblW w:w="0" w:type="auto"/>
            <w:jc w:val="center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301"/>
        <w:gridCol w:w="996"/>
        <w:gridCol w:w="996"/>
        <w:gridCol w:w="873"/>
        <w:gridCol w:w="873"/>
        <w:gridCol w:w="758"/>
        <w:gridCol w:w="2553"/>
        <w:tblGridChange w:id="21">
          <w:tblGrid>
            <w:gridCol w:w="2301"/>
            <w:gridCol w:w="996"/>
            <w:gridCol w:w="996"/>
            <w:gridCol w:w="873"/>
            <w:gridCol w:w="873"/>
            <w:gridCol w:w="758"/>
            <w:gridCol w:w="2553"/>
          </w:tblGrid>
        </w:tblGridChange>
      </w:tblGrid>
      <w:tr w:rsidR="00B43C4A" w14:paraId="6FAB3692" w14:textId="77777777" w:rsidTr="00292F30">
        <w:trPr>
          <w:jc w:val="center"/>
          <w:trPrChange w:id="22" w:author="Joaquin Selva" w:date="2026-05-04T10:33:00Z">
            <w:trPr>
              <w:jc w:val="center"/>
            </w:trPr>
          </w:trPrChange>
        </w:trPr>
        <w:tc>
          <w:tcPr>
            <w:tcW w:w="2301" w:type="dxa"/>
            <w:vMerge w:val="restart"/>
            <w:vAlign w:val="center"/>
            <w:tcPrChange w:id="23" w:author="Joaquin Selva" w:date="2026-05-04T10:33:00Z">
              <w:tcPr>
                <w:tcW w:w="2301" w:type="dxa"/>
                <w:vMerge w:val="restart"/>
              </w:tcPr>
            </w:tcPrChange>
          </w:tcPr>
          <w:p w14:paraId="204F0F31" w14:textId="21944EEF" w:rsidR="00B43C4A" w:rsidRPr="002A737F" w:rsidRDefault="00B43C4A">
            <w:pPr>
              <w:jc w:val="center"/>
              <w:rPr>
                <w:b/>
                <w:bCs/>
              </w:rPr>
              <w:pPrChange w:id="24" w:author="Joaquin Selva" w:date="2026-05-04T10:33:00Z">
                <w:pPr/>
              </w:pPrChange>
            </w:pPr>
            <w:r w:rsidRPr="002A737F">
              <w:rPr>
                <w:b/>
                <w:bCs/>
              </w:rPr>
              <w:t>Service</w:t>
            </w:r>
          </w:p>
        </w:tc>
        <w:tc>
          <w:tcPr>
            <w:tcW w:w="4496" w:type="dxa"/>
            <w:gridSpan w:val="5"/>
            <w:vAlign w:val="center"/>
            <w:tcPrChange w:id="25" w:author="Joaquin Selva" w:date="2026-05-04T10:33:00Z">
              <w:tcPr>
                <w:tcW w:w="4496" w:type="dxa"/>
                <w:gridSpan w:val="5"/>
              </w:tcPr>
            </w:tcPrChange>
          </w:tcPr>
          <w:p w14:paraId="1B316E8E" w14:textId="686B7D4F" w:rsidR="00B43C4A" w:rsidRPr="002A737F" w:rsidRDefault="00B43C4A">
            <w:pPr>
              <w:jc w:val="center"/>
              <w:rPr>
                <w:b/>
                <w:bCs/>
              </w:rPr>
              <w:pPrChange w:id="26" w:author="Joaquin Selva" w:date="2026-05-04T10:33:00Z">
                <w:pPr/>
              </w:pPrChange>
            </w:pPr>
            <w:r w:rsidRPr="002A737F">
              <w:rPr>
                <w:b/>
                <w:bCs/>
              </w:rPr>
              <w:t>Turnaround time</w:t>
            </w:r>
          </w:p>
        </w:tc>
        <w:tc>
          <w:tcPr>
            <w:tcW w:w="2553" w:type="dxa"/>
            <w:vMerge w:val="restart"/>
            <w:vAlign w:val="center"/>
            <w:tcPrChange w:id="27" w:author="Joaquin Selva" w:date="2026-05-04T10:33:00Z">
              <w:tcPr>
                <w:tcW w:w="2553" w:type="dxa"/>
                <w:vMerge w:val="restart"/>
              </w:tcPr>
            </w:tcPrChange>
          </w:tcPr>
          <w:p w14:paraId="526B0BA9" w14:textId="25A6E1E6" w:rsidR="00B43C4A" w:rsidRPr="002A737F" w:rsidRDefault="00B43C4A">
            <w:pPr>
              <w:jc w:val="center"/>
              <w:rPr>
                <w:b/>
                <w:bCs/>
              </w:rPr>
              <w:pPrChange w:id="28" w:author="Joaquin Selva" w:date="2026-05-04T10:33:00Z">
                <w:pPr/>
              </w:pPrChange>
            </w:pPr>
            <w:r w:rsidRPr="002A737F">
              <w:rPr>
                <w:b/>
                <w:bCs/>
              </w:rPr>
              <w:t>Unit</w:t>
            </w:r>
          </w:p>
        </w:tc>
      </w:tr>
      <w:tr w:rsidR="00B43C4A" w14:paraId="59027D94" w14:textId="77777777" w:rsidTr="00292F30">
        <w:trPr>
          <w:jc w:val="center"/>
          <w:trPrChange w:id="29" w:author="Joaquin Selva" w:date="2026-05-04T10:33:00Z">
            <w:trPr>
              <w:jc w:val="center"/>
            </w:trPr>
          </w:trPrChange>
        </w:trPr>
        <w:tc>
          <w:tcPr>
            <w:tcW w:w="2301" w:type="dxa"/>
            <w:vMerge/>
            <w:vAlign w:val="center"/>
            <w:tcPrChange w:id="30" w:author="Joaquin Selva" w:date="2026-05-04T10:33:00Z">
              <w:tcPr>
                <w:tcW w:w="2301" w:type="dxa"/>
                <w:vMerge/>
              </w:tcPr>
            </w:tcPrChange>
          </w:tcPr>
          <w:p w14:paraId="165979A0" w14:textId="77777777" w:rsidR="00B43C4A" w:rsidRPr="002A737F" w:rsidRDefault="00B43C4A">
            <w:pPr>
              <w:jc w:val="center"/>
              <w:rPr>
                <w:b/>
                <w:bCs/>
              </w:rPr>
              <w:pPrChange w:id="31" w:author="Joaquin Selva" w:date="2026-05-04T10:33:00Z">
                <w:pPr/>
              </w:pPrChange>
            </w:pPr>
          </w:p>
        </w:tc>
        <w:tc>
          <w:tcPr>
            <w:tcW w:w="996" w:type="dxa"/>
            <w:vAlign w:val="center"/>
            <w:tcPrChange w:id="32" w:author="Joaquin Selva" w:date="2026-05-04T10:33:00Z">
              <w:tcPr>
                <w:tcW w:w="996" w:type="dxa"/>
              </w:tcPr>
            </w:tcPrChange>
          </w:tcPr>
          <w:p w14:paraId="019BA8E6" w14:textId="1D7146A8" w:rsidR="00B43C4A" w:rsidRPr="002A737F" w:rsidRDefault="00B43C4A">
            <w:pPr>
              <w:jc w:val="center"/>
              <w:rPr>
                <w:b/>
                <w:bCs/>
              </w:rPr>
              <w:pPrChange w:id="33" w:author="Joaquin Selva" w:date="2026-05-04T10:33:00Z">
                <w:pPr/>
              </w:pPrChange>
            </w:pPr>
            <w:r w:rsidRPr="002A737F">
              <w:rPr>
                <w:b/>
                <w:bCs/>
              </w:rPr>
              <w:t>14 days</w:t>
            </w:r>
          </w:p>
        </w:tc>
        <w:tc>
          <w:tcPr>
            <w:tcW w:w="996" w:type="dxa"/>
            <w:vAlign w:val="center"/>
            <w:tcPrChange w:id="34" w:author="Joaquin Selva" w:date="2026-05-04T10:33:00Z">
              <w:tcPr>
                <w:tcW w:w="996" w:type="dxa"/>
              </w:tcPr>
            </w:tcPrChange>
          </w:tcPr>
          <w:p w14:paraId="4BAB34C1" w14:textId="4C491E4A" w:rsidR="00B43C4A" w:rsidRPr="002A737F" w:rsidRDefault="00B43C4A">
            <w:pPr>
              <w:jc w:val="center"/>
              <w:rPr>
                <w:b/>
                <w:bCs/>
              </w:rPr>
              <w:pPrChange w:id="35" w:author="Joaquin Selva" w:date="2026-05-04T10:33:00Z">
                <w:pPr/>
              </w:pPrChange>
            </w:pPr>
            <w:r w:rsidRPr="002A737F">
              <w:rPr>
                <w:b/>
                <w:bCs/>
              </w:rPr>
              <w:t>10 days</w:t>
            </w:r>
          </w:p>
        </w:tc>
        <w:tc>
          <w:tcPr>
            <w:tcW w:w="873" w:type="dxa"/>
            <w:vAlign w:val="center"/>
            <w:tcPrChange w:id="36" w:author="Joaquin Selva" w:date="2026-05-04T10:33:00Z">
              <w:tcPr>
                <w:tcW w:w="873" w:type="dxa"/>
              </w:tcPr>
            </w:tcPrChange>
          </w:tcPr>
          <w:p w14:paraId="0213A89C" w14:textId="71604EFE" w:rsidR="00B43C4A" w:rsidRPr="002A737F" w:rsidRDefault="00B43C4A">
            <w:pPr>
              <w:jc w:val="center"/>
              <w:rPr>
                <w:b/>
                <w:bCs/>
              </w:rPr>
              <w:pPrChange w:id="37" w:author="Joaquin Selva" w:date="2026-05-04T10:33:00Z">
                <w:pPr/>
              </w:pPrChange>
            </w:pPr>
            <w:r w:rsidRPr="002A737F">
              <w:rPr>
                <w:b/>
                <w:bCs/>
              </w:rPr>
              <w:t>7 days</w:t>
            </w:r>
          </w:p>
        </w:tc>
        <w:tc>
          <w:tcPr>
            <w:tcW w:w="873" w:type="dxa"/>
            <w:vAlign w:val="center"/>
            <w:tcPrChange w:id="38" w:author="Joaquin Selva" w:date="2026-05-04T10:33:00Z">
              <w:tcPr>
                <w:tcW w:w="873" w:type="dxa"/>
              </w:tcPr>
            </w:tcPrChange>
          </w:tcPr>
          <w:p w14:paraId="4738151B" w14:textId="16C35B64" w:rsidR="00B43C4A" w:rsidRPr="002A737F" w:rsidRDefault="00B43C4A">
            <w:pPr>
              <w:jc w:val="center"/>
              <w:rPr>
                <w:b/>
                <w:bCs/>
              </w:rPr>
              <w:pPrChange w:id="39" w:author="Joaquin Selva" w:date="2026-05-04T10:33:00Z">
                <w:pPr/>
              </w:pPrChange>
            </w:pPr>
            <w:r w:rsidRPr="002A737F">
              <w:rPr>
                <w:b/>
                <w:bCs/>
              </w:rPr>
              <w:t>3 days</w:t>
            </w:r>
          </w:p>
        </w:tc>
        <w:tc>
          <w:tcPr>
            <w:tcW w:w="758" w:type="dxa"/>
            <w:vAlign w:val="center"/>
            <w:tcPrChange w:id="40" w:author="Joaquin Selva" w:date="2026-05-04T10:33:00Z">
              <w:tcPr>
                <w:tcW w:w="758" w:type="dxa"/>
              </w:tcPr>
            </w:tcPrChange>
          </w:tcPr>
          <w:p w14:paraId="4D8E7BA3" w14:textId="60AEEE0D" w:rsidR="00B43C4A" w:rsidRPr="002A737F" w:rsidRDefault="00B43C4A">
            <w:pPr>
              <w:jc w:val="center"/>
              <w:rPr>
                <w:b/>
                <w:bCs/>
              </w:rPr>
              <w:pPrChange w:id="41" w:author="Joaquin Selva" w:date="2026-05-04T10:33:00Z">
                <w:pPr/>
              </w:pPrChange>
            </w:pPr>
            <w:r w:rsidRPr="002A737F">
              <w:rPr>
                <w:b/>
                <w:bCs/>
              </w:rPr>
              <w:t>1 day</w:t>
            </w:r>
          </w:p>
        </w:tc>
        <w:tc>
          <w:tcPr>
            <w:tcW w:w="2553" w:type="dxa"/>
            <w:vMerge/>
            <w:vAlign w:val="center"/>
            <w:tcPrChange w:id="42" w:author="Joaquin Selva" w:date="2026-05-04T10:33:00Z">
              <w:tcPr>
                <w:tcW w:w="2553" w:type="dxa"/>
                <w:vMerge/>
              </w:tcPr>
            </w:tcPrChange>
          </w:tcPr>
          <w:p w14:paraId="6E29E9FD" w14:textId="77777777" w:rsidR="00B43C4A" w:rsidRPr="002A737F" w:rsidRDefault="00B43C4A">
            <w:pPr>
              <w:jc w:val="center"/>
              <w:rPr>
                <w:b/>
                <w:bCs/>
              </w:rPr>
              <w:pPrChange w:id="43" w:author="Joaquin Selva" w:date="2026-05-04T10:33:00Z">
                <w:pPr/>
              </w:pPrChange>
            </w:pPr>
          </w:p>
        </w:tc>
      </w:tr>
      <w:tr w:rsidR="002A737F" w14:paraId="49E847C9" w14:textId="77777777" w:rsidTr="00292F30">
        <w:trPr>
          <w:jc w:val="center"/>
          <w:trPrChange w:id="44" w:author="Joaquin Selva" w:date="2026-05-04T10:33:00Z">
            <w:trPr>
              <w:jc w:val="center"/>
            </w:trPr>
          </w:trPrChange>
        </w:trPr>
        <w:tc>
          <w:tcPr>
            <w:tcW w:w="2301" w:type="dxa"/>
            <w:vAlign w:val="center"/>
            <w:tcPrChange w:id="45" w:author="Joaquin Selva" w:date="2026-05-04T10:33:00Z">
              <w:tcPr>
                <w:tcW w:w="2301" w:type="dxa"/>
              </w:tcPr>
            </w:tcPrChange>
          </w:tcPr>
          <w:p w14:paraId="4F987B8B" w14:textId="4C412FAE" w:rsidR="002A737F" w:rsidRPr="002A737F" w:rsidRDefault="002A737F">
            <w:pPr>
              <w:jc w:val="center"/>
              <w:rPr>
                <w:b/>
                <w:bCs/>
              </w:rPr>
              <w:pPrChange w:id="46" w:author="Joaquin Selva" w:date="2026-05-04T10:33:00Z">
                <w:pPr/>
              </w:pPrChange>
            </w:pPr>
            <w:r w:rsidRPr="002A737F">
              <w:rPr>
                <w:b/>
                <w:bCs/>
              </w:rPr>
              <w:t>Editing service</w:t>
            </w:r>
          </w:p>
        </w:tc>
        <w:tc>
          <w:tcPr>
            <w:tcW w:w="996" w:type="dxa"/>
            <w:vAlign w:val="center"/>
            <w:tcPrChange w:id="47" w:author="Joaquin Selva" w:date="2026-05-04T10:33:00Z">
              <w:tcPr>
                <w:tcW w:w="996" w:type="dxa"/>
              </w:tcPr>
            </w:tcPrChange>
          </w:tcPr>
          <w:p w14:paraId="27C8691A" w14:textId="6FBCF12B" w:rsidR="002A737F" w:rsidRDefault="002A737F">
            <w:pPr>
              <w:jc w:val="center"/>
              <w:pPrChange w:id="48" w:author="Joaquin Selva" w:date="2026-05-04T10:33:00Z">
                <w:pPr/>
              </w:pPrChange>
            </w:pPr>
            <w:r>
              <w:t>$10</w:t>
            </w:r>
          </w:p>
        </w:tc>
        <w:tc>
          <w:tcPr>
            <w:tcW w:w="996" w:type="dxa"/>
            <w:vAlign w:val="center"/>
            <w:tcPrChange w:id="49" w:author="Joaquin Selva" w:date="2026-05-04T10:33:00Z">
              <w:tcPr>
                <w:tcW w:w="996" w:type="dxa"/>
              </w:tcPr>
            </w:tcPrChange>
          </w:tcPr>
          <w:p w14:paraId="4E74C99C" w14:textId="3E7CE6D9" w:rsidR="002A737F" w:rsidRDefault="002A737F">
            <w:pPr>
              <w:jc w:val="center"/>
              <w:pPrChange w:id="50" w:author="Joaquin Selva" w:date="2026-05-04T10:33:00Z">
                <w:pPr/>
              </w:pPrChange>
            </w:pPr>
            <w:r>
              <w:t>$15</w:t>
            </w:r>
          </w:p>
        </w:tc>
        <w:tc>
          <w:tcPr>
            <w:tcW w:w="873" w:type="dxa"/>
            <w:vAlign w:val="center"/>
            <w:tcPrChange w:id="51" w:author="Joaquin Selva" w:date="2026-05-04T10:33:00Z">
              <w:tcPr>
                <w:tcW w:w="873" w:type="dxa"/>
              </w:tcPr>
            </w:tcPrChange>
          </w:tcPr>
          <w:p w14:paraId="7167443B" w14:textId="58B0DFC8" w:rsidR="002A737F" w:rsidRDefault="002A737F">
            <w:pPr>
              <w:jc w:val="center"/>
              <w:pPrChange w:id="52" w:author="Joaquin Selva" w:date="2026-05-04T10:33:00Z">
                <w:pPr/>
              </w:pPrChange>
            </w:pPr>
            <w:r>
              <w:t>$20</w:t>
            </w:r>
          </w:p>
        </w:tc>
        <w:tc>
          <w:tcPr>
            <w:tcW w:w="873" w:type="dxa"/>
            <w:vAlign w:val="center"/>
            <w:tcPrChange w:id="53" w:author="Joaquin Selva" w:date="2026-05-04T10:33:00Z">
              <w:tcPr>
                <w:tcW w:w="873" w:type="dxa"/>
              </w:tcPr>
            </w:tcPrChange>
          </w:tcPr>
          <w:p w14:paraId="21B16E1E" w14:textId="1485EA67" w:rsidR="002A737F" w:rsidRDefault="002A737F">
            <w:pPr>
              <w:jc w:val="center"/>
              <w:pPrChange w:id="54" w:author="Joaquin Selva" w:date="2026-05-04T10:33:00Z">
                <w:pPr/>
              </w:pPrChange>
            </w:pPr>
            <w:r>
              <w:t>$30</w:t>
            </w:r>
          </w:p>
        </w:tc>
        <w:tc>
          <w:tcPr>
            <w:tcW w:w="758" w:type="dxa"/>
            <w:vAlign w:val="center"/>
            <w:tcPrChange w:id="55" w:author="Joaquin Selva" w:date="2026-05-04T10:33:00Z">
              <w:tcPr>
                <w:tcW w:w="758" w:type="dxa"/>
              </w:tcPr>
            </w:tcPrChange>
          </w:tcPr>
          <w:p w14:paraId="2EDA30EB" w14:textId="4F6E07A7" w:rsidR="002A737F" w:rsidRDefault="002A737F">
            <w:pPr>
              <w:jc w:val="center"/>
              <w:pPrChange w:id="56" w:author="Joaquin Selva" w:date="2026-05-04T10:33:00Z">
                <w:pPr/>
              </w:pPrChange>
            </w:pPr>
            <w:r>
              <w:t>$40</w:t>
            </w:r>
          </w:p>
        </w:tc>
        <w:tc>
          <w:tcPr>
            <w:tcW w:w="2553" w:type="dxa"/>
            <w:vAlign w:val="center"/>
            <w:tcPrChange w:id="57" w:author="Joaquin Selva" w:date="2026-05-04T10:33:00Z">
              <w:tcPr>
                <w:tcW w:w="2553" w:type="dxa"/>
              </w:tcPr>
            </w:tcPrChange>
          </w:tcPr>
          <w:p w14:paraId="03936DCF" w14:textId="24A280F2" w:rsidR="002A737F" w:rsidRDefault="002A737F">
            <w:pPr>
              <w:jc w:val="center"/>
              <w:pPrChange w:id="58" w:author="Joaquin Selva" w:date="2026-05-04T10:33:00Z">
                <w:pPr/>
              </w:pPrChange>
            </w:pPr>
            <w:r>
              <w:t>500 words</w:t>
            </w:r>
          </w:p>
        </w:tc>
      </w:tr>
      <w:tr w:rsidR="002A737F" w14:paraId="3D28BC33" w14:textId="77777777" w:rsidTr="00292F30">
        <w:trPr>
          <w:trHeight w:val="596"/>
          <w:jc w:val="center"/>
          <w:trPrChange w:id="59" w:author="Joaquin Selva" w:date="2026-05-04T10:33:00Z">
            <w:trPr>
              <w:trHeight w:val="596"/>
              <w:jc w:val="center"/>
            </w:trPr>
          </w:trPrChange>
        </w:trPr>
        <w:tc>
          <w:tcPr>
            <w:tcW w:w="2301" w:type="dxa"/>
            <w:vAlign w:val="center"/>
            <w:tcPrChange w:id="60" w:author="Joaquin Selva" w:date="2026-05-04T10:33:00Z">
              <w:tcPr>
                <w:tcW w:w="2301" w:type="dxa"/>
              </w:tcPr>
            </w:tcPrChange>
          </w:tcPr>
          <w:p w14:paraId="6F16BC97" w14:textId="2DDF2A79" w:rsidR="002A737F" w:rsidRPr="002A737F" w:rsidRDefault="002A737F">
            <w:pPr>
              <w:jc w:val="center"/>
              <w:rPr>
                <w:b/>
                <w:bCs/>
              </w:rPr>
              <w:pPrChange w:id="61" w:author="Joaquin Selva" w:date="2026-05-04T10:33:00Z">
                <w:pPr/>
              </w:pPrChange>
            </w:pPr>
            <w:r w:rsidRPr="002A737F">
              <w:rPr>
                <w:b/>
                <w:bCs/>
              </w:rPr>
              <w:t>Proofreading service</w:t>
            </w:r>
          </w:p>
        </w:tc>
        <w:tc>
          <w:tcPr>
            <w:tcW w:w="996" w:type="dxa"/>
            <w:vAlign w:val="center"/>
            <w:tcPrChange w:id="62" w:author="Joaquin Selva" w:date="2026-05-04T10:33:00Z">
              <w:tcPr>
                <w:tcW w:w="996" w:type="dxa"/>
              </w:tcPr>
            </w:tcPrChange>
          </w:tcPr>
          <w:p w14:paraId="564DCD23" w14:textId="68D0CA79" w:rsidR="002A737F" w:rsidRDefault="002A737F">
            <w:pPr>
              <w:jc w:val="center"/>
              <w:pPrChange w:id="63" w:author="Joaquin Selva" w:date="2026-05-04T10:33:00Z">
                <w:pPr/>
              </w:pPrChange>
            </w:pPr>
            <w:r>
              <w:t>$6</w:t>
            </w:r>
          </w:p>
        </w:tc>
        <w:tc>
          <w:tcPr>
            <w:tcW w:w="996" w:type="dxa"/>
            <w:vAlign w:val="center"/>
            <w:tcPrChange w:id="64" w:author="Joaquin Selva" w:date="2026-05-04T10:33:00Z">
              <w:tcPr>
                <w:tcW w:w="996" w:type="dxa"/>
              </w:tcPr>
            </w:tcPrChange>
          </w:tcPr>
          <w:p w14:paraId="01C3A14B" w14:textId="3A62575F" w:rsidR="002A737F" w:rsidRDefault="002A737F">
            <w:pPr>
              <w:jc w:val="center"/>
              <w:pPrChange w:id="65" w:author="Joaquin Selva" w:date="2026-05-04T10:33:00Z">
                <w:pPr/>
              </w:pPrChange>
            </w:pPr>
            <w:r>
              <w:t>$9</w:t>
            </w:r>
          </w:p>
        </w:tc>
        <w:tc>
          <w:tcPr>
            <w:tcW w:w="873" w:type="dxa"/>
            <w:vAlign w:val="center"/>
            <w:tcPrChange w:id="66" w:author="Joaquin Selva" w:date="2026-05-04T10:33:00Z">
              <w:tcPr>
                <w:tcW w:w="873" w:type="dxa"/>
              </w:tcPr>
            </w:tcPrChange>
          </w:tcPr>
          <w:p w14:paraId="490F6B19" w14:textId="32D9028D" w:rsidR="002A737F" w:rsidRDefault="00B07A68">
            <w:pPr>
              <w:jc w:val="center"/>
              <w:pPrChange w:id="67" w:author="Joaquin Selva" w:date="2026-05-04T10:33:00Z">
                <w:pPr/>
              </w:pPrChange>
            </w:pPr>
            <w:ins w:id="68" w:author="Joaquin Selva" w:date="2026-05-04T10:15:00Z">
              <w:r>
                <w:t>$</w:t>
              </w:r>
            </w:ins>
            <w:r w:rsidR="002A737F">
              <w:t>12</w:t>
            </w:r>
          </w:p>
        </w:tc>
        <w:tc>
          <w:tcPr>
            <w:tcW w:w="873" w:type="dxa"/>
            <w:vAlign w:val="center"/>
            <w:tcPrChange w:id="69" w:author="Joaquin Selva" w:date="2026-05-04T10:33:00Z">
              <w:tcPr>
                <w:tcW w:w="873" w:type="dxa"/>
              </w:tcPr>
            </w:tcPrChange>
          </w:tcPr>
          <w:p w14:paraId="6F8C8868" w14:textId="1D37CC62" w:rsidR="002A737F" w:rsidRDefault="002A737F">
            <w:pPr>
              <w:jc w:val="center"/>
              <w:pPrChange w:id="70" w:author="Joaquin Selva" w:date="2026-05-04T10:33:00Z">
                <w:pPr/>
              </w:pPrChange>
            </w:pPr>
            <w:r>
              <w:t>$18</w:t>
            </w:r>
          </w:p>
        </w:tc>
        <w:tc>
          <w:tcPr>
            <w:tcW w:w="758" w:type="dxa"/>
            <w:vAlign w:val="center"/>
            <w:tcPrChange w:id="71" w:author="Joaquin Selva" w:date="2026-05-04T10:33:00Z">
              <w:tcPr>
                <w:tcW w:w="758" w:type="dxa"/>
              </w:tcPr>
            </w:tcPrChange>
          </w:tcPr>
          <w:p w14:paraId="7D59E4F4" w14:textId="732368EF" w:rsidR="002A737F" w:rsidRDefault="002A737F">
            <w:pPr>
              <w:jc w:val="center"/>
              <w:pPrChange w:id="72" w:author="Joaquin Selva" w:date="2026-05-04T10:33:00Z">
                <w:pPr/>
              </w:pPrChange>
            </w:pPr>
            <w:r>
              <w:t>$24</w:t>
            </w:r>
          </w:p>
        </w:tc>
        <w:tc>
          <w:tcPr>
            <w:tcW w:w="2553" w:type="dxa"/>
            <w:vAlign w:val="center"/>
            <w:tcPrChange w:id="73" w:author="Joaquin Selva" w:date="2026-05-04T10:33:00Z">
              <w:tcPr>
                <w:tcW w:w="2553" w:type="dxa"/>
              </w:tcPr>
            </w:tcPrChange>
          </w:tcPr>
          <w:p w14:paraId="7CB1697C" w14:textId="7BA68009" w:rsidR="002A737F" w:rsidRDefault="002A737F">
            <w:pPr>
              <w:jc w:val="center"/>
              <w:pPrChange w:id="74" w:author="Joaquin Selva" w:date="2026-05-04T10:33:00Z">
                <w:pPr/>
              </w:pPrChange>
            </w:pPr>
            <w:r>
              <w:t>500 words</w:t>
            </w:r>
          </w:p>
        </w:tc>
      </w:tr>
      <w:tr w:rsidR="002A737F" w14:paraId="0C0118D7" w14:textId="77777777" w:rsidTr="00292F30">
        <w:trPr>
          <w:trHeight w:val="295"/>
          <w:jc w:val="center"/>
          <w:trPrChange w:id="75" w:author="Joaquin Selva" w:date="2026-05-04T10:33:00Z">
            <w:trPr>
              <w:trHeight w:val="295"/>
              <w:jc w:val="center"/>
            </w:trPr>
          </w:trPrChange>
        </w:trPr>
        <w:tc>
          <w:tcPr>
            <w:tcW w:w="2301" w:type="dxa"/>
            <w:vMerge w:val="restart"/>
            <w:vAlign w:val="center"/>
            <w:tcPrChange w:id="76" w:author="Joaquin Selva" w:date="2026-05-04T10:33:00Z">
              <w:tcPr>
                <w:tcW w:w="2301" w:type="dxa"/>
                <w:vMerge w:val="restart"/>
              </w:tcPr>
            </w:tcPrChange>
          </w:tcPr>
          <w:p w14:paraId="6706F015" w14:textId="71F7B3F5" w:rsidR="002A737F" w:rsidRPr="002A737F" w:rsidRDefault="002A737F">
            <w:pPr>
              <w:jc w:val="center"/>
              <w:rPr>
                <w:b/>
                <w:bCs/>
              </w:rPr>
              <w:pPrChange w:id="77" w:author="Joaquin Selva" w:date="2026-05-04T10:33:00Z">
                <w:pPr/>
              </w:pPrChange>
            </w:pPr>
            <w:r w:rsidRPr="002A737F">
              <w:rPr>
                <w:b/>
                <w:bCs/>
              </w:rPr>
              <w:t>Remediation service</w:t>
            </w:r>
          </w:p>
        </w:tc>
        <w:tc>
          <w:tcPr>
            <w:tcW w:w="996" w:type="dxa"/>
            <w:vMerge w:val="restart"/>
            <w:vAlign w:val="center"/>
            <w:tcPrChange w:id="78" w:author="Joaquin Selva" w:date="2026-05-04T10:33:00Z">
              <w:tcPr>
                <w:tcW w:w="996" w:type="dxa"/>
                <w:vMerge w:val="restart"/>
              </w:tcPr>
            </w:tcPrChange>
          </w:tcPr>
          <w:p w14:paraId="103545BA" w14:textId="46202458" w:rsidR="002A737F" w:rsidRDefault="002A737F">
            <w:pPr>
              <w:jc w:val="center"/>
              <w:pPrChange w:id="79" w:author="Joaquin Selva" w:date="2026-05-04T10:33:00Z">
                <w:pPr/>
              </w:pPrChange>
            </w:pPr>
            <w:r>
              <w:t>$12</w:t>
            </w:r>
          </w:p>
        </w:tc>
        <w:tc>
          <w:tcPr>
            <w:tcW w:w="996" w:type="dxa"/>
            <w:vMerge w:val="restart"/>
            <w:vAlign w:val="center"/>
            <w:tcPrChange w:id="80" w:author="Joaquin Selva" w:date="2026-05-04T10:33:00Z">
              <w:tcPr>
                <w:tcW w:w="996" w:type="dxa"/>
                <w:vMerge w:val="restart"/>
              </w:tcPr>
            </w:tcPrChange>
          </w:tcPr>
          <w:p w14:paraId="66C099DB" w14:textId="5B9CAB77" w:rsidR="002A737F" w:rsidRDefault="002A737F">
            <w:pPr>
              <w:jc w:val="center"/>
              <w:pPrChange w:id="81" w:author="Joaquin Selva" w:date="2026-05-04T10:33:00Z">
                <w:pPr/>
              </w:pPrChange>
            </w:pPr>
            <w:r>
              <w:t>$18</w:t>
            </w:r>
          </w:p>
        </w:tc>
        <w:tc>
          <w:tcPr>
            <w:tcW w:w="873" w:type="dxa"/>
            <w:vMerge w:val="restart"/>
            <w:vAlign w:val="center"/>
            <w:tcPrChange w:id="82" w:author="Joaquin Selva" w:date="2026-05-04T10:33:00Z">
              <w:tcPr>
                <w:tcW w:w="873" w:type="dxa"/>
                <w:vMerge w:val="restart"/>
              </w:tcPr>
            </w:tcPrChange>
          </w:tcPr>
          <w:p w14:paraId="05DB43A0" w14:textId="1468642B" w:rsidR="002A737F" w:rsidRDefault="002A737F">
            <w:pPr>
              <w:jc w:val="center"/>
              <w:pPrChange w:id="83" w:author="Joaquin Selva" w:date="2026-05-04T10:33:00Z">
                <w:pPr/>
              </w:pPrChange>
            </w:pPr>
            <w:r>
              <w:t>$24</w:t>
            </w:r>
          </w:p>
        </w:tc>
        <w:tc>
          <w:tcPr>
            <w:tcW w:w="873" w:type="dxa"/>
            <w:vMerge w:val="restart"/>
            <w:vAlign w:val="center"/>
            <w:tcPrChange w:id="84" w:author="Joaquin Selva" w:date="2026-05-04T10:33:00Z">
              <w:tcPr>
                <w:tcW w:w="873" w:type="dxa"/>
                <w:vMerge w:val="restart"/>
              </w:tcPr>
            </w:tcPrChange>
          </w:tcPr>
          <w:p w14:paraId="47BDF52A" w14:textId="0030BF3E" w:rsidR="002A737F" w:rsidRDefault="002A737F">
            <w:pPr>
              <w:jc w:val="center"/>
              <w:pPrChange w:id="85" w:author="Joaquin Selva" w:date="2026-05-04T10:33:00Z">
                <w:pPr/>
              </w:pPrChange>
            </w:pPr>
            <w:r>
              <w:t>$36</w:t>
            </w:r>
          </w:p>
        </w:tc>
        <w:tc>
          <w:tcPr>
            <w:tcW w:w="758" w:type="dxa"/>
            <w:vMerge w:val="restart"/>
            <w:vAlign w:val="center"/>
            <w:tcPrChange w:id="86" w:author="Joaquin Selva" w:date="2026-05-04T10:33:00Z">
              <w:tcPr>
                <w:tcW w:w="758" w:type="dxa"/>
                <w:vMerge w:val="restart"/>
              </w:tcPr>
            </w:tcPrChange>
          </w:tcPr>
          <w:p w14:paraId="5D733442" w14:textId="634B75CD" w:rsidR="002A737F" w:rsidRDefault="00B07A68">
            <w:pPr>
              <w:jc w:val="center"/>
              <w:pPrChange w:id="87" w:author="Joaquin Selva" w:date="2026-05-04T10:33:00Z">
                <w:pPr/>
              </w:pPrChange>
            </w:pPr>
            <w:ins w:id="88" w:author="Joaquin Selva" w:date="2026-05-04T10:15:00Z">
              <w:r>
                <w:t>$</w:t>
              </w:r>
            </w:ins>
            <w:r w:rsidR="002A737F">
              <w:t>48</w:t>
            </w:r>
          </w:p>
        </w:tc>
        <w:tc>
          <w:tcPr>
            <w:tcW w:w="2553" w:type="dxa"/>
            <w:vAlign w:val="center"/>
            <w:tcPrChange w:id="89" w:author="Joaquin Selva" w:date="2026-05-04T10:33:00Z">
              <w:tcPr>
                <w:tcW w:w="2553" w:type="dxa"/>
              </w:tcPr>
            </w:tcPrChange>
          </w:tcPr>
          <w:p w14:paraId="27A8A650" w14:textId="0BD238C1" w:rsidR="002A737F" w:rsidRPr="007037BA" w:rsidRDefault="00B07A68">
            <w:pPr>
              <w:jc w:val="center"/>
              <w:rPr>
                <w:vertAlign w:val="superscript"/>
              </w:rPr>
              <w:pPrChange w:id="90" w:author="Joaquin Selva" w:date="2026-05-04T10:33:00Z">
                <w:pPr/>
              </w:pPrChange>
            </w:pPr>
            <w:ins w:id="91" w:author="Joaquin Selva" w:date="2026-05-04T10:15:00Z">
              <w:r>
                <w:t>Five</w:t>
              </w:r>
            </w:ins>
            <w:del w:id="92" w:author="Joaquin Selva" w:date="2026-05-04T10:15:00Z">
              <w:r w:rsidR="00F241E0" w:rsidDel="00B07A68">
                <w:delText>5</w:delText>
              </w:r>
            </w:del>
            <w:r w:rsidR="002A737F">
              <w:t xml:space="preserve"> pages (few forms)</w:t>
            </w:r>
            <w:r w:rsidR="007037BA">
              <w:rPr>
                <w:vertAlign w:val="superscript"/>
              </w:rPr>
              <w:t>1</w:t>
            </w:r>
          </w:p>
        </w:tc>
      </w:tr>
      <w:tr w:rsidR="002A737F" w14:paraId="0117EDB2" w14:textId="77777777" w:rsidTr="00292F30">
        <w:trPr>
          <w:trHeight w:val="295"/>
          <w:jc w:val="center"/>
          <w:trPrChange w:id="93" w:author="Joaquin Selva" w:date="2026-05-04T10:33:00Z">
            <w:trPr>
              <w:trHeight w:val="295"/>
              <w:jc w:val="center"/>
            </w:trPr>
          </w:trPrChange>
        </w:trPr>
        <w:tc>
          <w:tcPr>
            <w:tcW w:w="2301" w:type="dxa"/>
            <w:vMerge/>
            <w:vAlign w:val="center"/>
            <w:tcPrChange w:id="94" w:author="Joaquin Selva" w:date="2026-05-04T10:33:00Z">
              <w:tcPr>
                <w:tcW w:w="2301" w:type="dxa"/>
                <w:vMerge/>
              </w:tcPr>
            </w:tcPrChange>
          </w:tcPr>
          <w:p w14:paraId="7B3659F4" w14:textId="77777777" w:rsidR="002A737F" w:rsidRDefault="002A737F">
            <w:pPr>
              <w:jc w:val="center"/>
              <w:pPrChange w:id="95" w:author="Joaquin Selva" w:date="2026-05-04T10:33:00Z">
                <w:pPr/>
              </w:pPrChange>
            </w:pPr>
          </w:p>
        </w:tc>
        <w:tc>
          <w:tcPr>
            <w:tcW w:w="996" w:type="dxa"/>
            <w:vMerge/>
            <w:vAlign w:val="center"/>
            <w:tcPrChange w:id="96" w:author="Joaquin Selva" w:date="2026-05-04T10:33:00Z">
              <w:tcPr>
                <w:tcW w:w="996" w:type="dxa"/>
                <w:vMerge/>
              </w:tcPr>
            </w:tcPrChange>
          </w:tcPr>
          <w:p w14:paraId="6F25D2F5" w14:textId="77777777" w:rsidR="002A737F" w:rsidRDefault="002A737F">
            <w:pPr>
              <w:jc w:val="center"/>
              <w:pPrChange w:id="97" w:author="Joaquin Selva" w:date="2026-05-04T10:33:00Z">
                <w:pPr/>
              </w:pPrChange>
            </w:pPr>
          </w:p>
        </w:tc>
        <w:tc>
          <w:tcPr>
            <w:tcW w:w="996" w:type="dxa"/>
            <w:vMerge/>
            <w:vAlign w:val="center"/>
            <w:tcPrChange w:id="98" w:author="Joaquin Selva" w:date="2026-05-04T10:33:00Z">
              <w:tcPr>
                <w:tcW w:w="996" w:type="dxa"/>
                <w:vMerge/>
              </w:tcPr>
            </w:tcPrChange>
          </w:tcPr>
          <w:p w14:paraId="191B01CF" w14:textId="77777777" w:rsidR="002A737F" w:rsidRDefault="002A737F">
            <w:pPr>
              <w:jc w:val="center"/>
              <w:pPrChange w:id="99" w:author="Joaquin Selva" w:date="2026-05-04T10:33:00Z">
                <w:pPr/>
              </w:pPrChange>
            </w:pPr>
          </w:p>
        </w:tc>
        <w:tc>
          <w:tcPr>
            <w:tcW w:w="873" w:type="dxa"/>
            <w:vMerge/>
            <w:vAlign w:val="center"/>
            <w:tcPrChange w:id="100" w:author="Joaquin Selva" w:date="2026-05-04T10:33:00Z">
              <w:tcPr>
                <w:tcW w:w="873" w:type="dxa"/>
                <w:vMerge/>
              </w:tcPr>
            </w:tcPrChange>
          </w:tcPr>
          <w:p w14:paraId="3C211EF7" w14:textId="77777777" w:rsidR="002A737F" w:rsidRDefault="002A737F">
            <w:pPr>
              <w:jc w:val="center"/>
              <w:pPrChange w:id="101" w:author="Joaquin Selva" w:date="2026-05-04T10:33:00Z">
                <w:pPr/>
              </w:pPrChange>
            </w:pPr>
          </w:p>
        </w:tc>
        <w:tc>
          <w:tcPr>
            <w:tcW w:w="873" w:type="dxa"/>
            <w:vMerge/>
            <w:vAlign w:val="center"/>
            <w:tcPrChange w:id="102" w:author="Joaquin Selva" w:date="2026-05-04T10:33:00Z">
              <w:tcPr>
                <w:tcW w:w="873" w:type="dxa"/>
                <w:vMerge/>
              </w:tcPr>
            </w:tcPrChange>
          </w:tcPr>
          <w:p w14:paraId="5DADCF7B" w14:textId="77777777" w:rsidR="002A737F" w:rsidRDefault="002A737F">
            <w:pPr>
              <w:jc w:val="center"/>
              <w:pPrChange w:id="103" w:author="Joaquin Selva" w:date="2026-05-04T10:33:00Z">
                <w:pPr/>
              </w:pPrChange>
            </w:pPr>
          </w:p>
        </w:tc>
        <w:tc>
          <w:tcPr>
            <w:tcW w:w="758" w:type="dxa"/>
            <w:vMerge/>
            <w:vAlign w:val="center"/>
            <w:tcPrChange w:id="104" w:author="Joaquin Selva" w:date="2026-05-04T10:33:00Z">
              <w:tcPr>
                <w:tcW w:w="758" w:type="dxa"/>
                <w:vMerge/>
              </w:tcPr>
            </w:tcPrChange>
          </w:tcPr>
          <w:p w14:paraId="6FFD9525" w14:textId="77777777" w:rsidR="002A737F" w:rsidRDefault="002A737F">
            <w:pPr>
              <w:jc w:val="center"/>
              <w:pPrChange w:id="105" w:author="Joaquin Selva" w:date="2026-05-04T10:33:00Z">
                <w:pPr/>
              </w:pPrChange>
            </w:pPr>
          </w:p>
        </w:tc>
        <w:tc>
          <w:tcPr>
            <w:tcW w:w="2553" w:type="dxa"/>
            <w:vAlign w:val="center"/>
            <w:tcPrChange w:id="106" w:author="Joaquin Selva" w:date="2026-05-04T10:33:00Z">
              <w:tcPr>
                <w:tcW w:w="2553" w:type="dxa"/>
              </w:tcPr>
            </w:tcPrChange>
          </w:tcPr>
          <w:p w14:paraId="6E4FA91F" w14:textId="2E1C5271" w:rsidR="002A737F" w:rsidRPr="009D413F" w:rsidRDefault="00B07A68">
            <w:pPr>
              <w:jc w:val="center"/>
              <w:rPr>
                <w:vertAlign w:val="superscript"/>
              </w:rPr>
              <w:pPrChange w:id="107" w:author="Joaquin Selva" w:date="2026-05-04T10:33:00Z">
                <w:pPr/>
              </w:pPrChange>
            </w:pPr>
            <w:ins w:id="108" w:author="Joaquin Selva" w:date="2026-05-04T10:15:00Z">
              <w:r>
                <w:t>One</w:t>
              </w:r>
            </w:ins>
            <w:del w:id="109" w:author="Joaquin Selva" w:date="2026-05-04T10:15:00Z">
              <w:r w:rsidR="00F241E0" w:rsidDel="00B07A68">
                <w:delText>1</w:delText>
              </w:r>
            </w:del>
            <w:r w:rsidR="002A737F">
              <w:t xml:space="preserve"> page (many forms)</w:t>
            </w:r>
            <w:r w:rsidR="009D413F">
              <w:rPr>
                <w:vertAlign w:val="superscript"/>
              </w:rPr>
              <w:t>1</w:t>
            </w:r>
          </w:p>
        </w:tc>
      </w:tr>
    </w:tbl>
    <w:p w14:paraId="304746D5" w14:textId="78AC5232" w:rsidR="00B43C4A" w:rsidRPr="007630F8" w:rsidRDefault="009D413F" w:rsidP="002A737F">
      <w:r w:rsidRPr="007630F8">
        <w:rPr>
          <w:vertAlign w:val="superscript"/>
        </w:rPr>
        <w:t>1</w:t>
      </w:r>
      <w:r w:rsidRPr="007630F8">
        <w:t>If “few: and “many” feels too arbitrary, just reach out as described below.</w:t>
      </w:r>
    </w:p>
    <w:p w14:paraId="5EF59C3C" w14:textId="1CC4CF75" w:rsidR="00B43C4A" w:rsidRDefault="00376A5A" w:rsidP="002A737F">
      <w:r>
        <w:t>For longer documents, y</w:t>
      </w:r>
      <w:r w:rsidR="00B43C4A">
        <w:t xml:space="preserve">ou can </w:t>
      </w:r>
      <w:r>
        <w:t>simply purchase</w:t>
      </w:r>
      <w:r w:rsidR="00B43C4A">
        <w:t xml:space="preserve"> multiple </w:t>
      </w:r>
      <w:r>
        <w:t xml:space="preserve">orders </w:t>
      </w:r>
      <w:ins w:id="110" w:author="Joaquin Selva" w:date="2026-05-04T10:15:00Z">
        <w:r w:rsidR="00B07A68">
          <w:t xml:space="preserve">of the same product </w:t>
        </w:r>
      </w:ins>
      <w:r w:rsidR="00A029A2">
        <w:t>until you</w:t>
      </w:r>
      <w:r w:rsidR="00B43C4A">
        <w:t xml:space="preserve"> </w:t>
      </w:r>
      <w:r w:rsidR="00A029A2">
        <w:t>match</w:t>
      </w:r>
      <w:r w:rsidR="00B43C4A">
        <w:t xml:space="preserve"> the length of your document.</w:t>
      </w:r>
    </w:p>
    <w:p w14:paraId="2B2D3D16" w14:textId="19889585" w:rsidR="00B43C4A" w:rsidRDefault="00376A5A" w:rsidP="002A737F">
      <w:r>
        <w:t>Y</w:t>
      </w:r>
      <w:r w:rsidR="00B43C4A">
        <w:t xml:space="preserve">ou can always </w:t>
      </w:r>
      <w:r>
        <w:t xml:space="preserve">contact </w:t>
      </w:r>
      <w:ins w:id="111" w:author="Joaquin Selva" w:date="2026-05-04T10:16:00Z">
        <w:r w:rsidR="00B07A68">
          <w:t xml:space="preserve">me </w:t>
        </w:r>
      </w:ins>
      <w:r w:rsidR="00B43C4A">
        <w:t xml:space="preserve">by either filling out the </w:t>
      </w:r>
      <w:hyperlink r:id="rId10" w:history="1">
        <w:r w:rsidR="00B43C4A" w:rsidRPr="00B43C4A">
          <w:rPr>
            <w:rStyle w:val="Hyperlink"/>
          </w:rPr>
          <w:t>free consultation form</w:t>
        </w:r>
      </w:hyperlink>
      <w:r w:rsidR="00B43C4A">
        <w:t xml:space="preserve"> or just </w:t>
      </w:r>
      <w:hyperlink r:id="rId11" w:history="1">
        <w:r w:rsidR="00B43C4A" w:rsidRPr="00B43C4A">
          <w:rPr>
            <w:rStyle w:val="Hyperlink"/>
          </w:rPr>
          <w:t>emailing me (Textamend Owner/Operator Joaquín Selva) directly</w:t>
        </w:r>
      </w:hyperlink>
      <w:r w:rsidR="00B43C4A">
        <w:t>!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1870"/>
        <w:gridCol w:w="1870"/>
        <w:gridCol w:w="1870"/>
        <w:gridCol w:w="1870"/>
      </w:tblGrid>
      <w:tr w:rsidR="00B43C4A" w14:paraId="4CDF10B7" w14:textId="77777777" w:rsidTr="00296609">
        <w:trPr>
          <w:trHeight w:val="1584"/>
          <w:jc w:val="center"/>
        </w:trPr>
        <w:tc>
          <w:tcPr>
            <w:tcW w:w="1584" w:type="dxa"/>
          </w:tcPr>
          <w:p w14:paraId="48738D36" w14:textId="77777777" w:rsidR="00B43C4A" w:rsidRDefault="00B43C4A" w:rsidP="002A737F"/>
        </w:tc>
        <w:tc>
          <w:tcPr>
            <w:tcW w:w="1870" w:type="dxa"/>
            <w:vAlign w:val="center"/>
          </w:tcPr>
          <w:p w14:paraId="13FD3EB1" w14:textId="3A97D41B" w:rsidR="00B43C4A" w:rsidRDefault="00B43C4A" w:rsidP="00B43C4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B0EDC4" wp14:editId="440E44FE">
                  <wp:extent cx="914400" cy="914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755AB941" w14:textId="77777777" w:rsidR="00B43C4A" w:rsidRDefault="00B43C4A" w:rsidP="002A737F"/>
        </w:tc>
        <w:tc>
          <w:tcPr>
            <w:tcW w:w="1870" w:type="dxa"/>
            <w:vAlign w:val="center"/>
          </w:tcPr>
          <w:p w14:paraId="3481F238" w14:textId="016D4F3D" w:rsidR="00B43C4A" w:rsidRDefault="00B43C4A" w:rsidP="00B43C4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857B33" wp14:editId="2175ECE8">
                  <wp:extent cx="914400" cy="913313"/>
                  <wp:effectExtent l="0" t="0" r="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3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78360EB4" w14:textId="77777777" w:rsidR="00B43C4A" w:rsidRDefault="00B43C4A" w:rsidP="002A737F"/>
        </w:tc>
      </w:tr>
    </w:tbl>
    <w:p w14:paraId="72675E77" w14:textId="015ACC86" w:rsidR="00B43C4A" w:rsidRDefault="00B43C4A" w:rsidP="002A737F"/>
    <w:p w14:paraId="27D92F28" w14:textId="539188AA" w:rsidR="00B43C4A" w:rsidRDefault="00B43C4A" w:rsidP="002A737F">
      <w:r>
        <w:t xml:space="preserve">If you really want to </w:t>
      </w:r>
      <w:r w:rsidR="00376A5A">
        <w:t>understand</w:t>
      </w:r>
      <w:r>
        <w:t xml:space="preserve"> </w:t>
      </w:r>
      <w:ins w:id="112" w:author="Joaquin Selva" w:date="2026-05-04T10:16:00Z">
        <w:r w:rsidR="00B07A68">
          <w:t xml:space="preserve">the difference </w:t>
        </w:r>
      </w:ins>
      <w:r>
        <w:t xml:space="preserve">between the remediated and unremediated versions, </w:t>
      </w:r>
      <w:hyperlink r:id="rId14" w:history="1">
        <w:r w:rsidRPr="00D60CF1">
          <w:rPr>
            <w:rStyle w:val="Hyperlink"/>
          </w:rPr>
          <w:t>download a screen reader like NVDA</w:t>
        </w:r>
      </w:hyperlink>
      <w:r>
        <w:t xml:space="preserve"> and check for your</w:t>
      </w:r>
      <w:del w:id="113" w:author="Joaquin Selva" w:date="2026-05-04T10:16:00Z">
        <w:r w:rsidR="00F241E0" w:rsidDel="00B07A68">
          <w:delText xml:space="preserve"> </w:delText>
        </w:r>
      </w:del>
      <w:r>
        <w:t>self!</w:t>
      </w:r>
    </w:p>
    <w:sectPr w:rsidR="00B43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8" w:author="Joaquin Selva" w:date="2026-05-04T10:31:00Z" w:initials="JS">
    <w:p w14:paraId="599AE8F8" w14:textId="3138BD97" w:rsidR="00292F30" w:rsidRDefault="00292F30">
      <w:pPr>
        <w:pStyle w:val="CommentText"/>
      </w:pPr>
      <w:r>
        <w:rPr>
          <w:rStyle w:val="CommentReference"/>
        </w:rPr>
        <w:annotationRef/>
      </w:r>
      <w:r>
        <w:t>I centered everything in the table because I personally think that looks better; feel free to reverse this change if you disagree!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9AE8F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C89F855" w16cex:dateUtc="2026-05-04T15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9AE8F8" w16cid:durableId="0C89F85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D3790"/>
    <w:multiLevelType w:val="hybridMultilevel"/>
    <w:tmpl w:val="78AA9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4886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aquin Selva">
    <w15:presenceInfo w15:providerId="Windows Live" w15:userId="4e40367653d68f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7F"/>
    <w:rsid w:val="00031756"/>
    <w:rsid w:val="000B32EF"/>
    <w:rsid w:val="000D2F87"/>
    <w:rsid w:val="00103712"/>
    <w:rsid w:val="001A1D24"/>
    <w:rsid w:val="001A2C96"/>
    <w:rsid w:val="00292F30"/>
    <w:rsid w:val="00296609"/>
    <w:rsid w:val="002A737F"/>
    <w:rsid w:val="002D48B5"/>
    <w:rsid w:val="00376A5A"/>
    <w:rsid w:val="003976FB"/>
    <w:rsid w:val="003B7451"/>
    <w:rsid w:val="00445981"/>
    <w:rsid w:val="00545CEC"/>
    <w:rsid w:val="0058133E"/>
    <w:rsid w:val="006316C0"/>
    <w:rsid w:val="00667D8C"/>
    <w:rsid w:val="007037BA"/>
    <w:rsid w:val="007630F8"/>
    <w:rsid w:val="00813FAF"/>
    <w:rsid w:val="008B5471"/>
    <w:rsid w:val="008D31E2"/>
    <w:rsid w:val="009837C4"/>
    <w:rsid w:val="009D413F"/>
    <w:rsid w:val="00A029A2"/>
    <w:rsid w:val="00A25E17"/>
    <w:rsid w:val="00AA2FFA"/>
    <w:rsid w:val="00B07A68"/>
    <w:rsid w:val="00B352FB"/>
    <w:rsid w:val="00B43C4A"/>
    <w:rsid w:val="00BC1E50"/>
    <w:rsid w:val="00C81AC1"/>
    <w:rsid w:val="00CF1128"/>
    <w:rsid w:val="00D26EF4"/>
    <w:rsid w:val="00D436CD"/>
    <w:rsid w:val="00D60CF1"/>
    <w:rsid w:val="00D96035"/>
    <w:rsid w:val="00E26A65"/>
    <w:rsid w:val="00F241E0"/>
    <w:rsid w:val="00F26021"/>
    <w:rsid w:val="00F30017"/>
    <w:rsid w:val="00F4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4151A"/>
  <w15:chartTrackingRefBased/>
  <w15:docId w15:val="{6AE14C51-31BA-471B-B5E3-3D1E3270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7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7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7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3C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C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6A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92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F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F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F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F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4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hyperlink" Target="mailto:joaquin@textamend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extamend.com/consultation/" TargetMode="External"/><Relationship Id="rId4" Type="http://schemas.openxmlformats.org/officeDocument/2006/relationships/settings" Target="settings.xml"/><Relationship Id="rId9" Type="http://schemas.microsoft.com/office/2018/08/relationships/commentsExtensible" Target="commentsExtensible.xml"/><Relationship Id="rId14" Type="http://schemas.openxmlformats.org/officeDocument/2006/relationships/hyperlink" Target="https://www.nvaccess.org/downlo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8FFB-A6AD-4FD2-9D4E-69452BC2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Textamend Example Document for Proofreading service</vt:lpstr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Textamend Example Document for Proofreading service</dc:title>
  <dc:subject>An example document demonstrating Textamend's proofeading service in a real document.</dc:subject>
  <dc:creator>Joaquin Selva</dc:creator>
  <cp:keywords>textamend; example; document; proofreading</cp:keywords>
  <dc:description/>
  <cp:lastModifiedBy>Joaquin Selva</cp:lastModifiedBy>
  <cp:revision>16</cp:revision>
  <cp:lastPrinted>2026-05-04T15:38:00Z</cp:lastPrinted>
  <dcterms:created xsi:type="dcterms:W3CDTF">2026-05-04T15:13:00Z</dcterms:created>
  <dcterms:modified xsi:type="dcterms:W3CDTF">2026-05-04T15:41:00Z</dcterms:modified>
</cp:coreProperties>
</file>